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C9113B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C9113B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ПРОТОКОЛ</w:t>
      </w:r>
    </w:p>
    <w:p w:rsidR="00B1021D" w:rsidRPr="00C9113B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C9113B" w:rsidTr="00B1021D">
        <w:tc>
          <w:tcPr>
            <w:tcW w:w="4672" w:type="dxa"/>
          </w:tcPr>
          <w:p w:rsidR="00B1021D" w:rsidRPr="00C9113B" w:rsidRDefault="00C66618" w:rsidP="00B1021D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837B4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</w:tc>
        <w:tc>
          <w:tcPr>
            <w:tcW w:w="4673" w:type="dxa"/>
          </w:tcPr>
          <w:p w:rsidR="00B1021D" w:rsidRPr="00C9113B" w:rsidRDefault="00013FEC" w:rsidP="00B102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6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6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D3C53" w:rsidRPr="00C9113B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C9113B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C9113B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C9113B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C9113B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C9113B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6340B1" w:rsidRPr="00C9113B" w:rsidTr="00EA0C5E">
        <w:trPr>
          <w:trHeight w:val="701"/>
        </w:trPr>
        <w:tc>
          <w:tcPr>
            <w:tcW w:w="3011" w:type="dxa"/>
          </w:tcPr>
          <w:p w:rsidR="006340B1" w:rsidRPr="00F77B95" w:rsidRDefault="006340B1" w:rsidP="006340B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77B9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Секретарь комиссии с правом голоса:</w:t>
            </w:r>
          </w:p>
          <w:p w:rsidR="006340B1" w:rsidRPr="00F77B95" w:rsidRDefault="006340B1" w:rsidP="006340B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379" w:type="dxa"/>
          </w:tcPr>
          <w:p w:rsidR="006340B1" w:rsidRDefault="006340B1" w:rsidP="006340B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77B9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Фатеева Оксана Александровна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6340B1" w:rsidRPr="00F77B95" w:rsidRDefault="006340B1" w:rsidP="006340B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340B1" w:rsidRPr="00C9113B" w:rsidTr="00EA0C5E">
        <w:trPr>
          <w:trHeight w:val="701"/>
        </w:trPr>
        <w:tc>
          <w:tcPr>
            <w:tcW w:w="3011" w:type="dxa"/>
          </w:tcPr>
          <w:p w:rsidR="006340B1" w:rsidRPr="00F77B95" w:rsidRDefault="006340B1" w:rsidP="00634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77B9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Члены комиссии:</w:t>
            </w:r>
          </w:p>
        </w:tc>
        <w:tc>
          <w:tcPr>
            <w:tcW w:w="6379" w:type="dxa"/>
          </w:tcPr>
          <w:p w:rsidR="006340B1" w:rsidRDefault="006340B1" w:rsidP="006340B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Шамраев Александр Фёдорович - заместитель Главы Каргасокского района по социальным вопросам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40B1" w:rsidRDefault="006340B1" w:rsidP="006340B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0B1" w:rsidRPr="00C9113B" w:rsidRDefault="006340B1" w:rsidP="006340B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Тимохин Виталий Валерьевич - начальник отдела правовой и кадровой работы Администрации Каргасокского района</w:t>
            </w:r>
          </w:p>
        </w:tc>
      </w:tr>
      <w:tr w:rsidR="006340B1" w:rsidRPr="00C9113B" w:rsidTr="00EA0C5E">
        <w:trPr>
          <w:trHeight w:val="399"/>
        </w:trPr>
        <w:tc>
          <w:tcPr>
            <w:tcW w:w="9390" w:type="dxa"/>
            <w:gridSpan w:val="2"/>
          </w:tcPr>
          <w:p w:rsidR="006340B1" w:rsidRPr="006340B1" w:rsidRDefault="006340B1" w:rsidP="006340B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340B1" w:rsidRPr="00C9113B" w:rsidTr="00EA0C5E">
        <w:tc>
          <w:tcPr>
            <w:tcW w:w="3011" w:type="dxa"/>
          </w:tcPr>
          <w:p w:rsidR="006340B1" w:rsidRPr="00F77B95" w:rsidRDefault="006340B1" w:rsidP="00634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379" w:type="dxa"/>
          </w:tcPr>
          <w:p w:rsidR="006340B1" w:rsidRPr="00F77B95" w:rsidRDefault="006340B1" w:rsidP="00634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77B9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Петруненко Ирина Анатольевна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6340B1" w:rsidRPr="00F77B95" w:rsidRDefault="006340B1" w:rsidP="00634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340B1" w:rsidRPr="00C9113B" w:rsidTr="00EA0C5E">
        <w:trPr>
          <w:trHeight w:val="701"/>
        </w:trPr>
        <w:tc>
          <w:tcPr>
            <w:tcW w:w="3011" w:type="dxa"/>
          </w:tcPr>
          <w:p w:rsidR="006340B1" w:rsidRPr="00F77B95" w:rsidRDefault="006340B1" w:rsidP="00634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379" w:type="dxa"/>
          </w:tcPr>
          <w:p w:rsidR="006340B1" w:rsidRPr="00F77B95" w:rsidRDefault="006340B1" w:rsidP="00634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E030EA" w:rsidRPr="00993021" w:rsidRDefault="00265105" w:rsidP="000334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021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993021">
        <w:rPr>
          <w:rFonts w:ascii="Times New Roman" w:hAnsi="Times New Roman" w:cs="Times New Roman"/>
          <w:sz w:val="24"/>
          <w:szCs w:val="24"/>
        </w:rPr>
        <w:t>:</w:t>
      </w:r>
    </w:p>
    <w:p w:rsidR="006340B1" w:rsidRPr="00993021" w:rsidRDefault="006340B1" w:rsidP="006340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021">
        <w:rPr>
          <w:rFonts w:ascii="Times New Roman" w:hAnsi="Times New Roman" w:cs="Times New Roman"/>
          <w:sz w:val="24"/>
          <w:szCs w:val="24"/>
        </w:rPr>
        <w:t>Рассмотрение документов</w:t>
      </w:r>
      <w:r w:rsidR="00DB7FD6">
        <w:rPr>
          <w:rFonts w:ascii="Times New Roman" w:hAnsi="Times New Roman" w:cs="Times New Roman"/>
          <w:sz w:val="24"/>
          <w:szCs w:val="24"/>
        </w:rPr>
        <w:t xml:space="preserve"> </w:t>
      </w:r>
      <w:r w:rsidR="00A2209D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CD6B51">
        <w:rPr>
          <w:rFonts w:ascii="Times New Roman" w:hAnsi="Times New Roman" w:cs="Times New Roman"/>
          <w:sz w:val="24"/>
          <w:szCs w:val="24"/>
        </w:rPr>
        <w:t xml:space="preserve"> </w:t>
      </w:r>
      <w:r w:rsidRPr="00993021">
        <w:rPr>
          <w:rFonts w:ascii="Times New Roman" w:hAnsi="Times New Roman" w:cs="Times New Roman"/>
          <w:sz w:val="24"/>
          <w:szCs w:val="24"/>
        </w:rPr>
        <w:t>для постановки на учет для получения земельного участка для индивидуального жилищного строительства с последующим предоставлением его в собственность бесплатно.</w:t>
      </w:r>
    </w:p>
    <w:p w:rsidR="006340B1" w:rsidRPr="00993021" w:rsidRDefault="006340B1" w:rsidP="006340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2C4" w:rsidRPr="00993021" w:rsidRDefault="006340B1" w:rsidP="006340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021">
        <w:rPr>
          <w:rFonts w:ascii="Times New Roman" w:hAnsi="Times New Roman" w:cs="Times New Roman"/>
          <w:sz w:val="24"/>
          <w:szCs w:val="24"/>
        </w:rPr>
        <w:t>Доклад 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Фатеевой О.А.</w:t>
      </w:r>
    </w:p>
    <w:p w:rsidR="006340B1" w:rsidRPr="00993021" w:rsidRDefault="006340B1" w:rsidP="006340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40B1" w:rsidRPr="006340B1" w:rsidRDefault="006340B1" w:rsidP="006340B1">
      <w:pPr>
        <w:numPr>
          <w:ilvl w:val="0"/>
          <w:numId w:val="5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40B1">
        <w:rPr>
          <w:rFonts w:ascii="Times New Roman" w:hAnsi="Times New Roman" w:cs="Times New Roman"/>
          <w:sz w:val="24"/>
          <w:szCs w:val="24"/>
        </w:rPr>
        <w:t>СЛУШАЛИ Фатееву О.А.:</w:t>
      </w:r>
    </w:p>
    <w:p w:rsidR="00ED1706" w:rsidRDefault="006340B1" w:rsidP="00E819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40B1">
        <w:rPr>
          <w:rFonts w:ascii="Times New Roman" w:hAnsi="Times New Roman" w:cs="Times New Roman"/>
          <w:sz w:val="24"/>
          <w:szCs w:val="24"/>
        </w:rPr>
        <w:t xml:space="preserve">Комиссией рассмотрены документы семьи </w:t>
      </w:r>
      <w:r w:rsidR="00A2209D">
        <w:rPr>
          <w:rFonts w:ascii="Times New Roman" w:hAnsi="Times New Roman" w:cs="Times New Roman"/>
          <w:sz w:val="24"/>
          <w:szCs w:val="24"/>
        </w:rPr>
        <w:t xml:space="preserve">С. (данные исключены) </w:t>
      </w:r>
      <w:r w:rsidRPr="006340B1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:rsidR="00E81910" w:rsidRPr="00993021" w:rsidRDefault="00ED1706" w:rsidP="00E819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E81910" w:rsidRPr="00993021">
        <w:rPr>
          <w:rFonts w:ascii="Times New Roman" w:hAnsi="Times New Roman" w:cs="Times New Roman"/>
          <w:sz w:val="24"/>
          <w:szCs w:val="24"/>
        </w:rPr>
        <w:t>,</w:t>
      </w:r>
      <w:r w:rsidR="00E81910" w:rsidRPr="00993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E81910" w:rsidRPr="00993021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E81910" w:rsidRPr="00993021" w:rsidRDefault="00E81910" w:rsidP="00BA774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3021">
        <w:rPr>
          <w:rFonts w:ascii="Times New Roman" w:hAnsi="Times New Roman" w:cs="Times New Roman"/>
          <w:sz w:val="24"/>
          <w:szCs w:val="24"/>
        </w:rPr>
        <w:t xml:space="preserve">муж -  </w:t>
      </w:r>
      <w:r w:rsidR="00BA7741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BA7741" w:rsidRPr="00993021">
        <w:rPr>
          <w:rFonts w:ascii="Times New Roman" w:hAnsi="Times New Roman" w:cs="Times New Roman"/>
          <w:sz w:val="24"/>
          <w:szCs w:val="24"/>
        </w:rPr>
        <w:t xml:space="preserve">, </w:t>
      </w:r>
      <w:r w:rsidR="00BA7741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BA7741" w:rsidRPr="00993021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BA7741" w:rsidRPr="00993021" w:rsidRDefault="00E81910" w:rsidP="00BA774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3021">
        <w:rPr>
          <w:rFonts w:ascii="Times New Roman" w:hAnsi="Times New Roman" w:cs="Times New Roman"/>
          <w:sz w:val="24"/>
          <w:szCs w:val="24"/>
        </w:rPr>
        <w:t xml:space="preserve">дочь – </w:t>
      </w:r>
      <w:r w:rsidR="00BA7741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BA7741" w:rsidRPr="00993021">
        <w:rPr>
          <w:rFonts w:ascii="Times New Roman" w:hAnsi="Times New Roman" w:cs="Times New Roman"/>
          <w:sz w:val="24"/>
          <w:szCs w:val="24"/>
        </w:rPr>
        <w:t xml:space="preserve">, </w:t>
      </w:r>
      <w:r w:rsidR="00BA7741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BA7741" w:rsidRPr="00993021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BA7741" w:rsidRPr="00993021" w:rsidRDefault="00E81910" w:rsidP="00BA774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3021">
        <w:rPr>
          <w:rFonts w:ascii="Times New Roman" w:hAnsi="Times New Roman" w:cs="Times New Roman"/>
          <w:sz w:val="24"/>
          <w:szCs w:val="24"/>
        </w:rPr>
        <w:t xml:space="preserve">дочь – </w:t>
      </w:r>
      <w:r w:rsidR="00BA7741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BA7741" w:rsidRPr="00993021">
        <w:rPr>
          <w:rFonts w:ascii="Times New Roman" w:hAnsi="Times New Roman" w:cs="Times New Roman"/>
          <w:sz w:val="24"/>
          <w:szCs w:val="24"/>
        </w:rPr>
        <w:t xml:space="preserve">, </w:t>
      </w:r>
      <w:r w:rsidR="00BA7741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BA7741" w:rsidRPr="00993021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E81910" w:rsidRPr="00993021" w:rsidRDefault="00E81910" w:rsidP="00BA774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3021">
        <w:rPr>
          <w:rFonts w:ascii="Times New Roman" w:hAnsi="Times New Roman" w:cs="Times New Roman"/>
          <w:sz w:val="24"/>
          <w:szCs w:val="24"/>
        </w:rPr>
        <w:t xml:space="preserve">сын – </w:t>
      </w:r>
      <w:r w:rsidR="00BA7741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BA7741" w:rsidRPr="00993021">
        <w:rPr>
          <w:rFonts w:ascii="Times New Roman" w:hAnsi="Times New Roman" w:cs="Times New Roman"/>
          <w:sz w:val="24"/>
          <w:szCs w:val="24"/>
        </w:rPr>
        <w:t xml:space="preserve">, </w:t>
      </w:r>
      <w:r w:rsidR="00BA7741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BA7741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6340B1" w:rsidRPr="006340B1" w:rsidRDefault="006340B1" w:rsidP="00BA7741">
      <w:pPr>
        <w:pStyle w:val="ac"/>
        <w:spacing w:line="240" w:lineRule="auto"/>
      </w:pPr>
      <w:r w:rsidRPr="006340B1">
        <w:t>Согласно справки</w:t>
      </w:r>
      <w:r w:rsidR="00E81910" w:rsidRPr="00993021">
        <w:t xml:space="preserve"> от 09.04</w:t>
      </w:r>
      <w:r w:rsidRPr="006340B1">
        <w:t xml:space="preserve">.2019 года № </w:t>
      </w:r>
      <w:r w:rsidR="00E81910" w:rsidRPr="00993021">
        <w:t>2534</w:t>
      </w:r>
      <w:r w:rsidRPr="006340B1">
        <w:t xml:space="preserve"> «О составе семьи», выданной Администрацией Каргасокского сельского поселения, в состав семьи </w:t>
      </w:r>
      <w:r w:rsidR="00D016F9">
        <w:t xml:space="preserve">С. (данные исключены) </w:t>
      </w:r>
      <w:r w:rsidRPr="006340B1">
        <w:t>входят три несовершеннолетних ребёнка:</w:t>
      </w:r>
    </w:p>
    <w:p w:rsidR="00D016F9" w:rsidRPr="00993021" w:rsidRDefault="00D016F9" w:rsidP="00D016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3021">
        <w:rPr>
          <w:rFonts w:ascii="Times New Roman" w:hAnsi="Times New Roman" w:cs="Times New Roman"/>
          <w:sz w:val="24"/>
          <w:szCs w:val="24"/>
        </w:rPr>
        <w:t xml:space="preserve">дочь – </w:t>
      </w: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9930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993021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D016F9" w:rsidRPr="00993021" w:rsidRDefault="00D016F9" w:rsidP="00D016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3021">
        <w:rPr>
          <w:rFonts w:ascii="Times New Roman" w:hAnsi="Times New Roman" w:cs="Times New Roman"/>
          <w:sz w:val="24"/>
          <w:szCs w:val="24"/>
        </w:rPr>
        <w:t xml:space="preserve">дочь – </w:t>
      </w: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9930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993021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D016F9" w:rsidRPr="00993021" w:rsidRDefault="00D016F9" w:rsidP="00D016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3021">
        <w:rPr>
          <w:rFonts w:ascii="Times New Roman" w:hAnsi="Times New Roman" w:cs="Times New Roman"/>
          <w:sz w:val="24"/>
          <w:szCs w:val="24"/>
        </w:rPr>
        <w:t xml:space="preserve">сын – </w:t>
      </w: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9930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исключены) г.р.</w:t>
      </w:r>
    </w:p>
    <w:p w:rsidR="006340B1" w:rsidRPr="00993021" w:rsidRDefault="006340B1" w:rsidP="001E7BCF">
      <w:pPr>
        <w:pStyle w:val="ac"/>
      </w:pPr>
      <w:r w:rsidRPr="00993021">
        <w:t xml:space="preserve">Следовательно, семья </w:t>
      </w:r>
      <w:r w:rsidR="00334F6E">
        <w:t xml:space="preserve">С. (данные исключены) </w:t>
      </w:r>
      <w:r w:rsidRPr="00993021">
        <w:t>относится к категории многодетная семья.</w:t>
      </w:r>
    </w:p>
    <w:p w:rsidR="006340B1" w:rsidRPr="00993021" w:rsidRDefault="006340B1" w:rsidP="006340B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40B1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со справкой, предоставленной Администрацией Каргасокского сельского поселения, от 29.04.2019 г., </w:t>
      </w:r>
      <w:r w:rsidR="003E57F8" w:rsidRPr="006340B1">
        <w:rPr>
          <w:rFonts w:ascii="Times New Roman" w:hAnsi="Times New Roman" w:cs="Times New Roman"/>
          <w:sz w:val="24"/>
          <w:szCs w:val="24"/>
        </w:rPr>
        <w:t xml:space="preserve">№ </w:t>
      </w:r>
      <w:r w:rsidR="003E57F8" w:rsidRPr="00993021">
        <w:rPr>
          <w:rFonts w:ascii="Times New Roman" w:hAnsi="Times New Roman" w:cs="Times New Roman"/>
          <w:sz w:val="24"/>
          <w:szCs w:val="24"/>
        </w:rPr>
        <w:t>587</w:t>
      </w:r>
      <w:r w:rsidR="00764D99">
        <w:rPr>
          <w:rFonts w:ascii="Times New Roman" w:hAnsi="Times New Roman" w:cs="Times New Roman"/>
          <w:sz w:val="24"/>
          <w:szCs w:val="24"/>
        </w:rPr>
        <w:t xml:space="preserve"> </w:t>
      </w:r>
      <w:r w:rsidRPr="006340B1">
        <w:rPr>
          <w:rFonts w:ascii="Times New Roman" w:hAnsi="Times New Roman" w:cs="Times New Roman"/>
          <w:sz w:val="24"/>
          <w:szCs w:val="24"/>
        </w:rPr>
        <w:t xml:space="preserve">семья </w:t>
      </w:r>
      <w:r w:rsidR="00DF491E">
        <w:rPr>
          <w:rFonts w:ascii="Times New Roman" w:hAnsi="Times New Roman" w:cs="Times New Roman"/>
          <w:sz w:val="24"/>
          <w:szCs w:val="24"/>
        </w:rPr>
        <w:t xml:space="preserve">С. (данные исключены) </w:t>
      </w:r>
      <w:r w:rsidR="001E7BCF" w:rsidRPr="00993021">
        <w:rPr>
          <w:rFonts w:ascii="Times New Roman" w:hAnsi="Times New Roman" w:cs="Times New Roman"/>
          <w:sz w:val="24"/>
          <w:szCs w:val="24"/>
        </w:rPr>
        <w:t xml:space="preserve">не </w:t>
      </w:r>
      <w:r w:rsidRPr="006340B1">
        <w:rPr>
          <w:rFonts w:ascii="Times New Roman" w:hAnsi="Times New Roman" w:cs="Times New Roman"/>
          <w:sz w:val="24"/>
          <w:szCs w:val="24"/>
        </w:rPr>
        <w:t xml:space="preserve">состоит на учете в качестве </w:t>
      </w:r>
      <w:r w:rsidR="00B03BB7" w:rsidRPr="00B03BB7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r w:rsidR="001E7BCF" w:rsidRPr="00B03BB7">
        <w:rPr>
          <w:rFonts w:ascii="Times New Roman" w:hAnsi="Times New Roman" w:cs="Times New Roman"/>
          <w:sz w:val="24"/>
          <w:szCs w:val="24"/>
        </w:rPr>
        <w:t>.</w:t>
      </w:r>
    </w:p>
    <w:p w:rsidR="00993021" w:rsidRDefault="00993021" w:rsidP="003E57F8">
      <w:pPr>
        <w:pStyle w:val="ac"/>
        <w:autoSpaceDE/>
        <w:autoSpaceDN/>
        <w:adjustRightInd/>
        <w:contextualSpacing/>
      </w:pPr>
      <w:r w:rsidRPr="00993021">
        <w:t xml:space="preserve">Пунктом 1 части 1 статьи 7 закона Томской области от 09.07.2015 № 100-ОЗ «О земельных отношениях в Томской области» (далее – Закон) установлено, что предоставление земельных участков для индивидуального жилищного строительства с последующим предоставлением их в собственность бесплатно осуществляется гражданам, имеющим на день постановки на учет для получения земельного участка трех и более несовершеннолетних детей, проживающих совместно с ними, а также состоящим на учете в качестве нуждающихся в жилых помещениях. При этом, подпунктом 4 пункта 10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</w:t>
      </w:r>
      <w:r w:rsidRPr="00416FFD">
        <w:t>участков</w:t>
      </w:r>
      <w:r w:rsidR="00416FFD">
        <w:t xml:space="preserve"> (далее -  Порядок) </w:t>
      </w:r>
      <w:r w:rsidRPr="00993021">
        <w:t>(приложение №1 к Закону</w:t>
      </w:r>
      <w:r>
        <w:t xml:space="preserve">) </w:t>
      </w:r>
      <w:r w:rsidRPr="00993021">
        <w:t xml:space="preserve">установлено что, </w:t>
      </w:r>
      <w:r>
        <w:t>гражданин</w:t>
      </w:r>
      <w:r w:rsidR="00B03BB7">
        <w:t>,</w:t>
      </w:r>
      <w:r>
        <w:t xml:space="preserve"> </w:t>
      </w:r>
      <w:r w:rsidR="00B03BB7">
        <w:t xml:space="preserve">не состоящий на учете в качестве нуждающегося в жилом помещении, </w:t>
      </w:r>
      <w:r>
        <w:t>не относится к категории лиц</w:t>
      </w:r>
      <w:r w:rsidRPr="00993021">
        <w:t>, перечисленных в части 1 статьи 7 настоящего Закона.</w:t>
      </w:r>
    </w:p>
    <w:p w:rsidR="00CD6B51" w:rsidRDefault="00CD6B51" w:rsidP="00CD6B5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40B1" w:rsidRDefault="00CD6B51" w:rsidP="00416F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414A8">
        <w:rPr>
          <w:rFonts w:ascii="Times New Roman" w:hAnsi="Times New Roman" w:cs="Times New Roman"/>
          <w:sz w:val="24"/>
          <w:szCs w:val="24"/>
        </w:rPr>
        <w:t>Учитывая изложенное, руководствуясь подпунктом 4 пункта 10 статьи 7 закона Томской области от 09.07.2015 года №100-ОЗ «О земельных отношениях в Томской области», комиссия единогласно решила:</w:t>
      </w:r>
    </w:p>
    <w:p w:rsidR="007414A8" w:rsidRPr="007414A8" w:rsidDel="008E206E" w:rsidRDefault="007414A8" w:rsidP="00CD6B51">
      <w:pPr>
        <w:pStyle w:val="ac"/>
        <w:autoSpaceDE/>
        <w:autoSpaceDN/>
        <w:adjustRightInd/>
        <w:contextualSpacing/>
        <w:rPr>
          <w:del w:id="0" w:author="fateeva" w:date="2019-04-29T14:22:00Z"/>
        </w:rPr>
      </w:pPr>
    </w:p>
    <w:p w:rsidR="006340B1" w:rsidRPr="007414A8" w:rsidRDefault="00C66618" w:rsidP="00416F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4A8">
        <w:rPr>
          <w:rFonts w:ascii="Times New Roman" w:hAnsi="Times New Roman" w:cs="Times New Roman"/>
          <w:sz w:val="24"/>
          <w:szCs w:val="24"/>
        </w:rPr>
        <w:t xml:space="preserve">1.1. </w:t>
      </w:r>
      <w:r w:rsidR="008C473F" w:rsidRPr="007414A8">
        <w:rPr>
          <w:rFonts w:ascii="Times New Roman" w:hAnsi="Times New Roman" w:cs="Times New Roman"/>
          <w:sz w:val="24"/>
          <w:szCs w:val="24"/>
        </w:rPr>
        <w:t>Отказать в постановке на учет для получение земельного участка для индивидуального жилищного строительства</w:t>
      </w:r>
      <w:r w:rsidR="00E93690" w:rsidRPr="007414A8">
        <w:rPr>
          <w:rFonts w:ascii="Times New Roman" w:hAnsi="Times New Roman" w:cs="Times New Roman"/>
          <w:sz w:val="24"/>
          <w:szCs w:val="24"/>
        </w:rPr>
        <w:t xml:space="preserve"> семье</w:t>
      </w:r>
      <w:r w:rsidR="006340B1" w:rsidRPr="007414A8">
        <w:rPr>
          <w:rFonts w:ascii="Times New Roman" w:hAnsi="Times New Roman" w:cs="Times New Roman"/>
          <w:sz w:val="24"/>
          <w:szCs w:val="24"/>
        </w:rPr>
        <w:t xml:space="preserve"> </w:t>
      </w:r>
      <w:r w:rsidR="00DF491E">
        <w:rPr>
          <w:rFonts w:ascii="Times New Roman" w:hAnsi="Times New Roman" w:cs="Times New Roman"/>
          <w:sz w:val="24"/>
          <w:szCs w:val="24"/>
        </w:rPr>
        <w:t xml:space="preserve">С. (данные исключены) </w:t>
      </w:r>
      <w:r w:rsidR="006340B1" w:rsidRPr="007414A8">
        <w:rPr>
          <w:rFonts w:ascii="Times New Roman" w:hAnsi="Times New Roman" w:cs="Times New Roman"/>
          <w:sz w:val="24"/>
          <w:szCs w:val="24"/>
        </w:rPr>
        <w:t>в составе:</w:t>
      </w:r>
    </w:p>
    <w:p w:rsidR="00DF491E" w:rsidRPr="00993021" w:rsidRDefault="00DF491E" w:rsidP="00DF491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9930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993021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DF491E" w:rsidRPr="00993021" w:rsidRDefault="0024040E" w:rsidP="00DF491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 </w:t>
      </w:r>
      <w:r w:rsidRPr="00993021">
        <w:rPr>
          <w:rFonts w:ascii="Times New Roman" w:hAnsi="Times New Roman" w:cs="Times New Roman"/>
          <w:sz w:val="24"/>
          <w:szCs w:val="24"/>
        </w:rPr>
        <w:t xml:space="preserve">– </w:t>
      </w:r>
      <w:r w:rsidR="00DF491E" w:rsidRPr="00993021">
        <w:rPr>
          <w:rFonts w:ascii="Times New Roman" w:hAnsi="Times New Roman" w:cs="Times New Roman"/>
          <w:sz w:val="24"/>
          <w:szCs w:val="24"/>
        </w:rPr>
        <w:t xml:space="preserve"> </w:t>
      </w:r>
      <w:r w:rsidR="00DF491E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DF491E" w:rsidRPr="00993021">
        <w:rPr>
          <w:rFonts w:ascii="Times New Roman" w:hAnsi="Times New Roman" w:cs="Times New Roman"/>
          <w:sz w:val="24"/>
          <w:szCs w:val="24"/>
        </w:rPr>
        <w:t xml:space="preserve">, </w:t>
      </w:r>
      <w:r w:rsidR="00DF491E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DF491E" w:rsidRPr="00993021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DF491E" w:rsidRPr="00993021" w:rsidRDefault="00DF491E" w:rsidP="00DF491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3021">
        <w:rPr>
          <w:rFonts w:ascii="Times New Roman" w:hAnsi="Times New Roman" w:cs="Times New Roman"/>
          <w:sz w:val="24"/>
          <w:szCs w:val="24"/>
        </w:rPr>
        <w:t xml:space="preserve">дочь – </w:t>
      </w: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9930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993021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DF491E" w:rsidRPr="00993021" w:rsidRDefault="00DF491E" w:rsidP="00DF491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3021">
        <w:rPr>
          <w:rFonts w:ascii="Times New Roman" w:hAnsi="Times New Roman" w:cs="Times New Roman"/>
          <w:sz w:val="24"/>
          <w:szCs w:val="24"/>
        </w:rPr>
        <w:t xml:space="preserve">дочь – </w:t>
      </w: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9930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993021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DF491E" w:rsidRPr="00993021" w:rsidRDefault="00DF491E" w:rsidP="00DF491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3021">
        <w:rPr>
          <w:rFonts w:ascii="Times New Roman" w:hAnsi="Times New Roman" w:cs="Times New Roman"/>
          <w:sz w:val="24"/>
          <w:szCs w:val="24"/>
        </w:rPr>
        <w:t xml:space="preserve">сын – </w:t>
      </w: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9930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исключены) г.р.</w:t>
      </w:r>
    </w:p>
    <w:p w:rsidR="006340B1" w:rsidRPr="006340B1" w:rsidRDefault="006340B1" w:rsidP="00416F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0B1">
        <w:rPr>
          <w:rFonts w:ascii="Times New Roman" w:hAnsi="Times New Roman" w:cs="Times New Roman"/>
          <w:sz w:val="24"/>
          <w:szCs w:val="24"/>
        </w:rPr>
        <w:tab/>
      </w:r>
      <w:r w:rsidR="00734C13">
        <w:rPr>
          <w:rFonts w:ascii="Times New Roman" w:hAnsi="Times New Roman" w:cs="Times New Roman"/>
          <w:sz w:val="24"/>
          <w:szCs w:val="24"/>
        </w:rPr>
        <w:t>1</w:t>
      </w:r>
      <w:r w:rsidRPr="006340B1">
        <w:rPr>
          <w:rFonts w:ascii="Times New Roman" w:hAnsi="Times New Roman" w:cs="Times New Roman"/>
          <w:sz w:val="24"/>
          <w:szCs w:val="24"/>
        </w:rPr>
        <w:t>.</w:t>
      </w:r>
      <w:r w:rsidR="00734C13">
        <w:rPr>
          <w:rFonts w:ascii="Times New Roman" w:hAnsi="Times New Roman" w:cs="Times New Roman"/>
          <w:sz w:val="24"/>
          <w:szCs w:val="24"/>
        </w:rPr>
        <w:t>2</w:t>
      </w:r>
      <w:r w:rsidRPr="006340B1">
        <w:rPr>
          <w:rFonts w:ascii="Times New Roman" w:hAnsi="Times New Roman" w:cs="Times New Roman"/>
          <w:sz w:val="24"/>
          <w:szCs w:val="24"/>
        </w:rPr>
        <w:t xml:space="preserve"> </w:t>
      </w:r>
      <w:r w:rsidR="003E57F8" w:rsidRPr="00C9113B">
        <w:rPr>
          <w:rFonts w:ascii="Times New Roman" w:hAnsi="Times New Roman" w:cs="Times New Roman"/>
          <w:sz w:val="24"/>
          <w:szCs w:val="24"/>
        </w:rPr>
        <w:t xml:space="preserve">Уведомить </w:t>
      </w:r>
      <w:r w:rsidR="00DF011C">
        <w:rPr>
          <w:rFonts w:ascii="Times New Roman" w:eastAsiaTheme="minorEastAsia" w:hAnsi="Times New Roman" w:cs="Times New Roman"/>
          <w:sz w:val="24"/>
          <w:szCs w:val="24"/>
        </w:rPr>
        <w:t xml:space="preserve">С. (данные </w:t>
      </w:r>
      <w:r w:rsidR="00B7682E">
        <w:rPr>
          <w:rFonts w:ascii="Times New Roman" w:eastAsiaTheme="minorEastAsia" w:hAnsi="Times New Roman" w:cs="Times New Roman"/>
          <w:sz w:val="24"/>
          <w:szCs w:val="24"/>
        </w:rPr>
        <w:t>исключены</w:t>
      </w:r>
      <w:bookmarkStart w:id="1" w:name="_GoBack"/>
      <w:bookmarkEnd w:id="1"/>
      <w:r w:rsidR="00DF011C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3E57F8" w:rsidRPr="00C9113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E57F8">
        <w:rPr>
          <w:rFonts w:ascii="Times New Roman" w:eastAsiaTheme="minorEastAsia" w:hAnsi="Times New Roman" w:cs="Times New Roman"/>
          <w:sz w:val="24"/>
          <w:szCs w:val="24"/>
        </w:rPr>
        <w:t xml:space="preserve">об отказе в постановке на учет </w:t>
      </w:r>
      <w:r w:rsidR="00997420">
        <w:rPr>
          <w:rFonts w:ascii="Times New Roman" w:eastAsiaTheme="minorEastAsia" w:hAnsi="Times New Roman" w:cs="Times New Roman"/>
          <w:sz w:val="24"/>
          <w:szCs w:val="24"/>
        </w:rPr>
        <w:t>для получения</w:t>
      </w:r>
      <w:r w:rsidR="003E57F8">
        <w:rPr>
          <w:rFonts w:ascii="Times New Roman" w:eastAsiaTheme="minorEastAsia" w:hAnsi="Times New Roman" w:cs="Times New Roman"/>
          <w:sz w:val="24"/>
          <w:szCs w:val="24"/>
        </w:rPr>
        <w:t xml:space="preserve"> земельного участка </w:t>
      </w:r>
      <w:r w:rsidR="003E57F8" w:rsidRPr="00C9113B">
        <w:rPr>
          <w:rFonts w:ascii="Times New Roman" w:eastAsiaTheme="minorEastAsia" w:hAnsi="Times New Roman" w:cs="Times New Roman"/>
          <w:sz w:val="24"/>
          <w:szCs w:val="24"/>
        </w:rPr>
        <w:t>в течение трёх (рабочих) дней со дня принятия решения.</w:t>
      </w:r>
    </w:p>
    <w:p w:rsidR="006340B1" w:rsidRPr="006340B1" w:rsidRDefault="006340B1" w:rsidP="006340B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40B1" w:rsidRPr="006340B1" w:rsidRDefault="006340B1" w:rsidP="00634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6340B1" w:rsidRPr="006340B1" w:rsidTr="00ED689D">
        <w:trPr>
          <w:trHeight w:val="283"/>
        </w:trPr>
        <w:tc>
          <w:tcPr>
            <w:tcW w:w="4077" w:type="dxa"/>
            <w:vAlign w:val="center"/>
          </w:tcPr>
          <w:p w:rsidR="006340B1" w:rsidRPr="006340B1" w:rsidRDefault="006340B1" w:rsidP="00634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0B1" w:rsidRPr="006340B1" w:rsidRDefault="006340B1" w:rsidP="00634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  <w:r w:rsidR="00ED6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34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340B1" w:rsidRPr="006340B1" w:rsidRDefault="006340B1" w:rsidP="00634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ED689D" w:rsidRDefault="00ED689D" w:rsidP="006340B1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0B1" w:rsidRPr="006340B1" w:rsidRDefault="006340B1" w:rsidP="006340B1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 Фатеева</w:t>
            </w:r>
          </w:p>
        </w:tc>
      </w:tr>
      <w:tr w:rsidR="006340B1" w:rsidRPr="006340B1" w:rsidTr="00CE079F">
        <w:tc>
          <w:tcPr>
            <w:tcW w:w="4077" w:type="dxa"/>
            <w:vAlign w:val="center"/>
          </w:tcPr>
          <w:p w:rsidR="006340B1" w:rsidRPr="006340B1" w:rsidRDefault="006340B1" w:rsidP="00634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0B1" w:rsidRPr="006340B1" w:rsidRDefault="006340B1" w:rsidP="00634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340B1" w:rsidRPr="006340B1" w:rsidRDefault="006340B1" w:rsidP="00634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6340B1" w:rsidRPr="006340B1" w:rsidRDefault="006340B1" w:rsidP="006340B1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B1" w:rsidRPr="006340B1" w:rsidTr="00CE079F">
        <w:tc>
          <w:tcPr>
            <w:tcW w:w="4077" w:type="dxa"/>
            <w:vAlign w:val="center"/>
          </w:tcPr>
          <w:p w:rsidR="006340B1" w:rsidRPr="006340B1" w:rsidRDefault="006340B1" w:rsidP="00634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340B1" w:rsidRPr="006340B1" w:rsidRDefault="006340B1" w:rsidP="00634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6340B1" w:rsidRPr="006340B1" w:rsidRDefault="006340B1" w:rsidP="006340B1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А.Ф. Шамраев</w:t>
            </w:r>
          </w:p>
        </w:tc>
      </w:tr>
      <w:tr w:rsidR="006340B1" w:rsidRPr="006340B1" w:rsidTr="00CE079F">
        <w:tc>
          <w:tcPr>
            <w:tcW w:w="4077" w:type="dxa"/>
            <w:vAlign w:val="center"/>
          </w:tcPr>
          <w:p w:rsidR="006340B1" w:rsidRPr="006340B1" w:rsidRDefault="006340B1" w:rsidP="00634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340B1" w:rsidRPr="006340B1" w:rsidRDefault="006340B1" w:rsidP="00634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6340B1" w:rsidRPr="006340B1" w:rsidRDefault="006340B1" w:rsidP="006340B1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0B1" w:rsidRPr="006340B1" w:rsidRDefault="006340B1" w:rsidP="006340B1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Тимохин</w:t>
            </w:r>
          </w:p>
        </w:tc>
      </w:tr>
      <w:tr w:rsidR="006340B1" w:rsidRPr="006340B1" w:rsidTr="00CE079F">
        <w:tc>
          <w:tcPr>
            <w:tcW w:w="4077" w:type="dxa"/>
            <w:vAlign w:val="center"/>
          </w:tcPr>
          <w:p w:rsidR="006340B1" w:rsidRPr="006340B1" w:rsidRDefault="006340B1" w:rsidP="00634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340B1" w:rsidRPr="006340B1" w:rsidRDefault="006340B1" w:rsidP="00634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6340B1" w:rsidRPr="006340B1" w:rsidRDefault="006340B1" w:rsidP="006340B1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B1" w:rsidRPr="006340B1" w:rsidTr="00ED689D">
        <w:trPr>
          <w:trHeight w:val="80"/>
        </w:trPr>
        <w:tc>
          <w:tcPr>
            <w:tcW w:w="4077" w:type="dxa"/>
            <w:vAlign w:val="center"/>
          </w:tcPr>
          <w:p w:rsidR="006340B1" w:rsidRPr="006340B1" w:rsidRDefault="006340B1" w:rsidP="00634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340B1" w:rsidRPr="006340B1" w:rsidRDefault="006340B1" w:rsidP="00634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6340B1" w:rsidRPr="006340B1" w:rsidRDefault="006340B1" w:rsidP="006340B1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Петруненко</w:t>
            </w:r>
          </w:p>
        </w:tc>
      </w:tr>
    </w:tbl>
    <w:p w:rsidR="006B262C" w:rsidRPr="00C9113B" w:rsidRDefault="006B262C" w:rsidP="006340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B262C" w:rsidRPr="00C9113B" w:rsidSect="00995717">
      <w:headerReference w:type="default" r:id="rId8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C93" w:rsidRDefault="00C83C93" w:rsidP="006D1954">
      <w:pPr>
        <w:spacing w:after="0" w:line="240" w:lineRule="auto"/>
      </w:pPr>
      <w:r>
        <w:separator/>
      </w:r>
    </w:p>
  </w:endnote>
  <w:endnote w:type="continuationSeparator" w:id="0">
    <w:p w:rsidR="00C83C93" w:rsidRDefault="00C83C93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C93" w:rsidRDefault="00C83C93" w:rsidP="006D1954">
      <w:pPr>
        <w:spacing w:after="0" w:line="240" w:lineRule="auto"/>
      </w:pPr>
      <w:r>
        <w:separator/>
      </w:r>
    </w:p>
  </w:footnote>
  <w:footnote w:type="continuationSeparator" w:id="0">
    <w:p w:rsidR="00C83C93" w:rsidRDefault="00C83C93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ateeva">
    <w15:presenceInfo w15:providerId="None" w15:userId="fatee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3FEC"/>
    <w:rsid w:val="00033474"/>
    <w:rsid w:val="00054079"/>
    <w:rsid w:val="0006334E"/>
    <w:rsid w:val="00144E67"/>
    <w:rsid w:val="00176CBC"/>
    <w:rsid w:val="00176D1D"/>
    <w:rsid w:val="00197A3A"/>
    <w:rsid w:val="001C5C03"/>
    <w:rsid w:val="001D03D7"/>
    <w:rsid w:val="001D3C53"/>
    <w:rsid w:val="001E587B"/>
    <w:rsid w:val="001E7BCF"/>
    <w:rsid w:val="002265F7"/>
    <w:rsid w:val="0024040E"/>
    <w:rsid w:val="00265105"/>
    <w:rsid w:val="002B600C"/>
    <w:rsid w:val="00334F6E"/>
    <w:rsid w:val="00392A1A"/>
    <w:rsid w:val="0039773C"/>
    <w:rsid w:val="003E57F8"/>
    <w:rsid w:val="00407534"/>
    <w:rsid w:val="00412EB5"/>
    <w:rsid w:val="00416FFD"/>
    <w:rsid w:val="004466A7"/>
    <w:rsid w:val="00454A94"/>
    <w:rsid w:val="00474BCA"/>
    <w:rsid w:val="004A12AF"/>
    <w:rsid w:val="006130F9"/>
    <w:rsid w:val="00617604"/>
    <w:rsid w:val="006340B1"/>
    <w:rsid w:val="0064184B"/>
    <w:rsid w:val="00667612"/>
    <w:rsid w:val="006B262C"/>
    <w:rsid w:val="006D1954"/>
    <w:rsid w:val="006F585D"/>
    <w:rsid w:val="00734C13"/>
    <w:rsid w:val="007413AA"/>
    <w:rsid w:val="007414A8"/>
    <w:rsid w:val="00761D6C"/>
    <w:rsid w:val="00764D99"/>
    <w:rsid w:val="007879E8"/>
    <w:rsid w:val="00796366"/>
    <w:rsid w:val="007E32C4"/>
    <w:rsid w:val="007E54F9"/>
    <w:rsid w:val="008123F8"/>
    <w:rsid w:val="00853850"/>
    <w:rsid w:val="008B0959"/>
    <w:rsid w:val="008C2ACF"/>
    <w:rsid w:val="008C473F"/>
    <w:rsid w:val="008E206E"/>
    <w:rsid w:val="008E44C0"/>
    <w:rsid w:val="0095723C"/>
    <w:rsid w:val="009665F7"/>
    <w:rsid w:val="00993021"/>
    <w:rsid w:val="00995717"/>
    <w:rsid w:val="00997420"/>
    <w:rsid w:val="009E3818"/>
    <w:rsid w:val="009E3DA8"/>
    <w:rsid w:val="00A2209D"/>
    <w:rsid w:val="00A70AA0"/>
    <w:rsid w:val="00A91C65"/>
    <w:rsid w:val="00A9382C"/>
    <w:rsid w:val="00AA7664"/>
    <w:rsid w:val="00B03BB7"/>
    <w:rsid w:val="00B1021D"/>
    <w:rsid w:val="00B36997"/>
    <w:rsid w:val="00B51307"/>
    <w:rsid w:val="00B63649"/>
    <w:rsid w:val="00B7682E"/>
    <w:rsid w:val="00BA7741"/>
    <w:rsid w:val="00C175AE"/>
    <w:rsid w:val="00C57990"/>
    <w:rsid w:val="00C65CE5"/>
    <w:rsid w:val="00C66618"/>
    <w:rsid w:val="00C837B4"/>
    <w:rsid w:val="00C83C93"/>
    <w:rsid w:val="00C84F64"/>
    <w:rsid w:val="00C9113B"/>
    <w:rsid w:val="00CB6DDF"/>
    <w:rsid w:val="00CD6B51"/>
    <w:rsid w:val="00D016F9"/>
    <w:rsid w:val="00D07FD1"/>
    <w:rsid w:val="00D51A3D"/>
    <w:rsid w:val="00D942E7"/>
    <w:rsid w:val="00DB7178"/>
    <w:rsid w:val="00DB7FD6"/>
    <w:rsid w:val="00DC2DE6"/>
    <w:rsid w:val="00DC337D"/>
    <w:rsid w:val="00DD3716"/>
    <w:rsid w:val="00DF011C"/>
    <w:rsid w:val="00DF04A1"/>
    <w:rsid w:val="00DF491E"/>
    <w:rsid w:val="00E030EA"/>
    <w:rsid w:val="00E4362F"/>
    <w:rsid w:val="00E803DE"/>
    <w:rsid w:val="00E81910"/>
    <w:rsid w:val="00E93690"/>
    <w:rsid w:val="00E97188"/>
    <w:rsid w:val="00EA0C5E"/>
    <w:rsid w:val="00ED1706"/>
    <w:rsid w:val="00ED689D"/>
    <w:rsid w:val="00F02845"/>
    <w:rsid w:val="00F24203"/>
    <w:rsid w:val="00F80DBB"/>
    <w:rsid w:val="00F9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E651"/>
  <w15:docId w15:val="{4A8E1B12-4FFD-48A6-844C-02A3469C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table" w:customStyle="1" w:styleId="1">
    <w:name w:val="Сетка таблицы1"/>
    <w:basedOn w:val="a1"/>
    <w:next w:val="a3"/>
    <w:uiPriority w:val="59"/>
    <w:rsid w:val="00634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unhideWhenUsed/>
    <w:rsid w:val="001E7BCF"/>
    <w:pPr>
      <w:autoSpaceDE w:val="0"/>
      <w:autoSpaceDN w:val="0"/>
      <w:adjustRightInd w:val="0"/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1E7B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4127D-05A7-470D-8555-7EF45278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fateeva</cp:lastModifiedBy>
  <cp:revision>46</cp:revision>
  <cp:lastPrinted>2019-04-03T03:09:00Z</cp:lastPrinted>
  <dcterms:created xsi:type="dcterms:W3CDTF">2018-09-19T02:17:00Z</dcterms:created>
  <dcterms:modified xsi:type="dcterms:W3CDTF">2019-12-18T09:19:00Z</dcterms:modified>
</cp:coreProperties>
</file>